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80" w:right="0" w:hanging="6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Вносится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80" w:right="0" w:hanging="6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_____________________</w:t>
      </w:r>
    </w:p>
    <w:p w:rsidR="00000000" w:rsidDel="00000000" w:rsidP="00000000" w:rsidRDefault="00000000" w:rsidRPr="00000000" w14:paraId="00000003">
      <w:pPr>
        <w:ind w:left="6238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6238"/>
        <w:jc w:val="righ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Проект</w:t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ФЕДЕРАЛЬНЫЙ ЗАКОН</w:t>
      </w:r>
    </w:p>
    <w:p w:rsidR="00000000" w:rsidDel="00000000" w:rsidP="00000000" w:rsidRDefault="00000000" w:rsidRPr="00000000" w14:paraId="00000008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Об архитектурной деятельности </w:t>
        <w:br w:type="textWrapping"/>
        <w:t xml:space="preserve">в Российской Федерации и о внесении изменений в отдельные законодательные акты Российской Федерации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127" w:hanging="1418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Глава 1.</w:t>
      </w:r>
      <w:r w:rsidDel="00000000" w:rsidR="00000000" w:rsidRPr="00000000">
        <w:rPr>
          <w:b w:val="1"/>
          <w:sz w:val="30"/>
          <w:szCs w:val="30"/>
          <w:rtl w:val="0"/>
        </w:rPr>
        <w:tab/>
        <w:tab/>
        <w:t xml:space="preserve">Общие положения</w:t>
      </w:r>
    </w:p>
    <w:p w:rsidR="00000000" w:rsidDel="00000000" w:rsidP="00000000" w:rsidRDefault="00000000" w:rsidRPr="00000000" w14:paraId="00000010">
      <w:pPr>
        <w:spacing w:line="480" w:lineRule="auto"/>
        <w:ind w:left="2127" w:hanging="1418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2836" w:hanging="2127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1.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Предмет регулирование настоящего Федерального закона</w:t>
      </w:r>
    </w:p>
    <w:p w:rsidR="00000000" w:rsidDel="00000000" w:rsidP="00000000" w:rsidRDefault="00000000" w:rsidRPr="00000000" w14:paraId="00000012">
      <w:pPr>
        <w:spacing w:line="240" w:lineRule="auto"/>
        <w:ind w:left="2127" w:hanging="1418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Настоящий Федеральный закон регулирует отношения, возникающие между субъектами, осуществляющими архитектурную деятельность, включая органы государственной власти и органы местного самоуправления, в целях выработки и реализации государственной политики в сфере архитектуры и архитектурной деятельности, формирования и улучшения архитектурного облика поселений, городских округов, содействия созданию комфортной городской среды, развития архитектурной деятельности в Российской Федерации, повышения ее влияния на экономические, социальные, культурные и иные общественно-значимые отношения, достижения результатов архитектурной деятельности, в том числе путем создания архитектурных объектов, а также определяет правовой статус субъектов архитектурной деятельности.</w:t>
      </w:r>
    </w:p>
    <w:p w:rsidR="00000000" w:rsidDel="00000000" w:rsidP="00000000" w:rsidRDefault="00000000" w:rsidRPr="00000000" w14:paraId="00000014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836" w:hanging="2127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2.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Правовое регулирование архитектурной деятельности</w:t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Правое регулирование архитектурной деятельности основывается на Конституции Российской Федерации, федеральных конституционных законах, законодательстве о градостроительной деятельности и осуществляется в соответствии с Градостроительным кодексом Российской Федерации, настоящим Федеральным законом, другими федеральными законами, принятыми в соответствии с ним, федеральными законами, регулирующими отношения в сфере архитектуры и градостроительства, иными нормативными правовыми актами Российской Федерации, нормативными правовыми актами субъектов Российской Федерации.</w:t>
      </w:r>
    </w:p>
    <w:p w:rsidR="00000000" w:rsidDel="00000000" w:rsidP="00000000" w:rsidRDefault="00000000" w:rsidRPr="00000000" w14:paraId="00000018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2836" w:hanging="2127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3.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Основные понятия, используемые в настоящем Федеральном законе</w:t>
      </w:r>
    </w:p>
    <w:p w:rsidR="00000000" w:rsidDel="00000000" w:rsidP="00000000" w:rsidRDefault="00000000" w:rsidRPr="00000000" w14:paraId="0000001A">
      <w:pPr>
        <w:spacing w:line="240" w:lineRule="auto"/>
        <w:ind w:firstLine="54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Для целей настоящего Федерального закона используются следующие основные понятия:</w:t>
      </w:r>
    </w:p>
    <w:p w:rsidR="00000000" w:rsidDel="00000000" w:rsidP="00000000" w:rsidRDefault="00000000" w:rsidRPr="00000000" w14:paraId="0000001C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1) архитектурная деятельность – профессиональная деятельность ее субъектов, имеющая целью создание архитектурного объекта и включающая в себя творческий процесс создания архитектурного проекта, в том числе деятельность по подготовке архитектурной части правил землепользования и застройки, проекта планировки территории, проектной документации, по координации подготовки такой проектной документации объекта капитального строительства, авторский контроль и авторский надзор за реализацией архитектурного проекта и созданием архитектурного объекта, а также деятельность по подготовке архитектором эскизов, рисунков, чертежей, изображений, макетов, иных документов, материалов, в соответствии с которыми заказчиком обеспечивается создание архитектурного объекта;</w:t>
      </w:r>
    </w:p>
    <w:p w:rsidR="00000000" w:rsidDel="00000000" w:rsidP="00000000" w:rsidRDefault="00000000" w:rsidRPr="00000000" w14:paraId="0000001D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2) архитектор - физическое лицо, получившее в установленном порядке квалификационных аттестат на право осуществления архитектурной деятельности и обеспечивающие выполнение работ и оказание услуг, связанных с созданием архитектурного проекта, в статусе архитектора;</w:t>
      </w:r>
    </w:p>
    <w:p w:rsidR="00000000" w:rsidDel="00000000" w:rsidP="00000000" w:rsidRDefault="00000000" w:rsidRPr="00000000" w14:paraId="0000001E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3) заказчик - лицо (в том числе застройщик, технический заказчик), заключившее в соответствии с гражданским законодательством и настоящим Федеральным законом договор о разработке архитектурного проекта для создания архитектурного объекта;</w:t>
      </w:r>
    </w:p>
    <w:p w:rsidR="00000000" w:rsidDel="00000000" w:rsidP="00000000" w:rsidRDefault="00000000" w:rsidRPr="00000000" w14:paraId="0000001F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4) архитектурно-строительной проектирование - деятельность по подготовке проектной документации для целей строительства, реконструкции объектов капительного строительства, осуществляемая в соответствии с законодательством о градостроительной деятельности;</w:t>
      </w:r>
    </w:p>
    <w:p w:rsidR="00000000" w:rsidDel="00000000" w:rsidP="00000000" w:rsidRDefault="00000000" w:rsidRPr="00000000" w14:paraId="00000020">
      <w:pPr>
        <w:spacing w:line="480" w:lineRule="auto"/>
        <w:ind w:firstLine="709"/>
        <w:rPr>
          <w:i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5) архитектурное решение - набор предложенных архитектором элементов, используемых в градостроительной деятельности для создания архитектурного проекта и отражающих авторский замысел в отношении внешнего и (или) внутреннего облика архитектурного объекта, его пространственной, планировочной и (или) функциональной организации. К архитектурным решениям относятся архитектурно-планировочные решения, архитектурно-художественные решения, архитектурно-композиционные решения, объемно-планировочные решения, функционально-планировочные решение и объемно-пространственные решения;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480" w:lineRule="auto"/>
        <w:ind w:firstLine="709"/>
        <w:rPr>
          <w:color w:val="000000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6) архитектурный проект - результат архитектурной деятельности, представляющий собой совокупность взаимосвязанных архитектурных </w:t>
      </w:r>
      <w:r w:rsidDel="00000000" w:rsidR="00000000" w:rsidRPr="00000000">
        <w:rPr>
          <w:color w:val="000000"/>
          <w:sz w:val="30"/>
          <w:szCs w:val="30"/>
          <w:rtl w:val="0"/>
        </w:rPr>
        <w:t xml:space="preserve">и градостроительных решений.</w:t>
      </w:r>
    </w:p>
    <w:p w:rsidR="00000000" w:rsidDel="00000000" w:rsidP="00000000" w:rsidRDefault="00000000" w:rsidRPr="00000000" w14:paraId="00000022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2125" w:hanging="1416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4.</w:t>
        <w:tab/>
      </w:r>
      <w:r w:rsidDel="00000000" w:rsidR="00000000" w:rsidRPr="00000000">
        <w:rPr>
          <w:b w:val="1"/>
          <w:sz w:val="30"/>
          <w:szCs w:val="30"/>
          <w:rtl w:val="0"/>
        </w:rPr>
        <w:t xml:space="preserve">Полномочия органов государственной власти и органов местного самоуправления в сфере архитектуры</w:t>
      </w:r>
    </w:p>
    <w:p w:rsidR="00000000" w:rsidDel="00000000" w:rsidP="00000000" w:rsidRDefault="00000000" w:rsidRPr="00000000" w14:paraId="00000024">
      <w:pPr>
        <w:spacing w:line="240" w:lineRule="auto"/>
        <w:ind w:left="2127" w:hanging="1418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 К полномочиям органов государственной власти Российской Федерации в сфере архитектурной деятельности относятся:</w:t>
      </w:r>
    </w:p>
    <w:p w:rsidR="00000000" w:rsidDel="00000000" w:rsidP="00000000" w:rsidRDefault="00000000" w:rsidRPr="00000000" w14:paraId="00000026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1) разработка и реализация государственной политики в области архитектуры и архитектурной деятельности;</w:t>
      </w:r>
    </w:p>
    <w:p w:rsidR="00000000" w:rsidDel="00000000" w:rsidP="00000000" w:rsidRDefault="00000000" w:rsidRPr="00000000" w14:paraId="00000027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2) координация работы органов архитектуры субъектов Российской Федерации, муниципальных образований, их главных архитекторов;</w:t>
      </w:r>
    </w:p>
    <w:p w:rsidR="00000000" w:rsidDel="00000000" w:rsidP="00000000" w:rsidRDefault="00000000" w:rsidRPr="00000000" w14:paraId="00000028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3) контроль за соблюдением органами государственной власти субъектов Российской Федерации, органами местного самоуправления законодательства о градостроительной деятельности в части осуществления ими архитектурной деятельности в порядке, установленном законодательством о градостроительной деятельности;</w:t>
      </w:r>
    </w:p>
    <w:p w:rsidR="00000000" w:rsidDel="00000000" w:rsidP="00000000" w:rsidRDefault="00000000" w:rsidRPr="00000000" w14:paraId="00000029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4) подготовка и принятие нормативных правовых актов, обеспечивающих реализацию государственной политики в сфере архитектуры и архитектурной деятельности;</w:t>
      </w:r>
    </w:p>
    <w:p w:rsidR="00000000" w:rsidDel="00000000" w:rsidP="00000000" w:rsidRDefault="00000000" w:rsidRPr="00000000" w14:paraId="0000002A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5) разработка и утверждение в пределах полномочий и в соответствии с законодательством о градостроительной деятельности документации по планировке территории, в том числе в части определения характеристик планируемого развития территории;</w:t>
      </w:r>
    </w:p>
    <w:p w:rsidR="00000000" w:rsidDel="00000000" w:rsidP="00000000" w:rsidRDefault="00000000" w:rsidRPr="00000000" w14:paraId="0000002B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6) осуществление иных полномочий, предусмотренных настоящим Федеральным законом, иными нормативными правовыми актами Российской Федерации.</w:t>
      </w:r>
    </w:p>
    <w:p w:rsidR="00000000" w:rsidDel="00000000" w:rsidP="00000000" w:rsidRDefault="00000000" w:rsidRPr="00000000" w14:paraId="0000002C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Федеральным органом исполнительной власти в сфере архитектуры признается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 Полномочия в сфере архитектурной деятельности вправе также осуществлять иной федеральный орган исполнительной власти в пределах компетенции, предусмотренной Федеральным законом от 25 июня 2002 г. № 73-ФЗ «Об объектах культурного наследия (памятниках истории и культуры) народов Российской Федерации».</w:t>
      </w:r>
    </w:p>
    <w:p w:rsidR="00000000" w:rsidDel="00000000" w:rsidP="00000000" w:rsidRDefault="00000000" w:rsidRPr="00000000" w14:paraId="0000002D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К полномочиям субъектов Российской Федерации в сфере архитектуры относятся:</w:t>
      </w:r>
    </w:p>
    <w:p w:rsidR="00000000" w:rsidDel="00000000" w:rsidP="00000000" w:rsidRDefault="00000000" w:rsidRPr="00000000" w14:paraId="0000002E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1) реализация государственной политики в области архитектуры;</w:t>
      </w:r>
    </w:p>
    <w:p w:rsidR="00000000" w:rsidDel="00000000" w:rsidP="00000000" w:rsidRDefault="00000000" w:rsidRPr="00000000" w14:paraId="0000002F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2) определение структуры органов исполнительной власти субъектов Российской Федерации в сфере архитектуры;</w:t>
      </w:r>
    </w:p>
    <w:p w:rsidR="00000000" w:rsidDel="00000000" w:rsidP="00000000" w:rsidRDefault="00000000" w:rsidRPr="00000000" w14:paraId="00000030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3) назначение главных архитекторов субъектов Российской Федерации в соответствии с настоящим Федеральным законом;</w:t>
      </w:r>
    </w:p>
    <w:p w:rsidR="00000000" w:rsidDel="00000000" w:rsidP="00000000" w:rsidRDefault="00000000" w:rsidRPr="00000000" w14:paraId="00000031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4) разработка и утверждение в пределах полномочий и в соответствии с законодательством о градостроительной деятельности документации по планировке территории, в том числе в части определения характеристик планируемого развития территории;</w:t>
      </w:r>
    </w:p>
    <w:p w:rsidR="00000000" w:rsidDel="00000000" w:rsidP="00000000" w:rsidRDefault="00000000" w:rsidRPr="00000000" w14:paraId="00000032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5) разработка и утверждение в соответствии с законодательством о градостроительной деятельности региональных нормативов градостроительного проектирования;</w:t>
      </w:r>
    </w:p>
    <w:p w:rsidR="00000000" w:rsidDel="00000000" w:rsidP="00000000" w:rsidRDefault="00000000" w:rsidRPr="00000000" w14:paraId="00000033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6) принятие нормативных правовых актов субъектов Российской Федерации, направленных на реализацию настоящего Федерального закона;</w:t>
      </w:r>
    </w:p>
    <w:p w:rsidR="00000000" w:rsidDel="00000000" w:rsidP="00000000" w:rsidRDefault="00000000" w:rsidRPr="00000000" w14:paraId="00000034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7) координация деятельности органов местного самоуправления в сфере архитектурной деятельности муниципальных образований, расположенных в границах субъекта Российской Федерации;</w:t>
      </w:r>
    </w:p>
    <w:p w:rsidR="00000000" w:rsidDel="00000000" w:rsidP="00000000" w:rsidRDefault="00000000" w:rsidRPr="00000000" w14:paraId="00000035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8) осуществление иных полномочий, предусмотренных настоящим Федеральным законом, иными нормативными правовыми актами Российской Федерации, нормативными правовыми актами субъектов Российской Федерации.</w:t>
      </w:r>
    </w:p>
    <w:p w:rsidR="00000000" w:rsidDel="00000000" w:rsidP="00000000" w:rsidRDefault="00000000" w:rsidRPr="00000000" w14:paraId="00000036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 К полномочиям органов местного самоуправления в сфере архитектуры относятся:</w:t>
      </w:r>
    </w:p>
    <w:p w:rsidR="00000000" w:rsidDel="00000000" w:rsidP="00000000" w:rsidRDefault="00000000" w:rsidRPr="00000000" w14:paraId="00000037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1) назначение главных архитекторов муниципальных образований в соответствии с настоящим Федеральным законом;</w:t>
      </w:r>
    </w:p>
    <w:p w:rsidR="00000000" w:rsidDel="00000000" w:rsidP="00000000" w:rsidRDefault="00000000" w:rsidRPr="00000000" w14:paraId="00000038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2) принятие, изменение в соответствии с законодательством о градостроительной деятельности правил землепользования и застройки;</w:t>
      </w:r>
    </w:p>
    <w:p w:rsidR="00000000" w:rsidDel="00000000" w:rsidP="00000000" w:rsidRDefault="00000000" w:rsidRPr="00000000" w14:paraId="00000039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3) разработка и утверждение в соответствии с законодательством о градостроительной деятельности документации по планировке территории, в том числе в части определения характеристик планируемого развития территории;</w:t>
      </w:r>
    </w:p>
    <w:p w:rsidR="00000000" w:rsidDel="00000000" w:rsidP="00000000" w:rsidRDefault="00000000" w:rsidRPr="00000000" w14:paraId="0000003A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4) разработка и утверждение в соответствии с законодательством о градостроительной деятельности местных нормативов градостроительного проектирования;</w:t>
      </w:r>
    </w:p>
    <w:p w:rsidR="00000000" w:rsidDel="00000000" w:rsidP="00000000" w:rsidRDefault="00000000" w:rsidRPr="00000000" w14:paraId="0000003B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5) осуществление иных полномочий, предусмотренных настоящим Федеральным законом, иными нормативными правовыми актами Российской Федерации, нормативными правовыми актами субъектов Российской Федерации.</w:t>
      </w:r>
    </w:p>
    <w:p w:rsidR="00000000" w:rsidDel="00000000" w:rsidP="00000000" w:rsidRDefault="00000000" w:rsidRPr="00000000" w14:paraId="0000003C">
      <w:pPr>
        <w:spacing w:line="480" w:lineRule="auto"/>
        <w:ind w:firstLine="709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480" w:lineRule="auto"/>
        <w:ind w:firstLine="709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Глава 2.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Субъекты архитектурной деятельности</w:t>
      </w:r>
    </w:p>
    <w:p w:rsidR="00000000" w:rsidDel="00000000" w:rsidP="00000000" w:rsidRDefault="00000000" w:rsidRPr="00000000" w14:paraId="0000003E">
      <w:pPr>
        <w:spacing w:line="480" w:lineRule="auto"/>
        <w:ind w:firstLine="709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480" w:lineRule="auto"/>
        <w:ind w:firstLine="709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5.</w:t>
        <w:tab/>
      </w:r>
      <w:r w:rsidDel="00000000" w:rsidR="00000000" w:rsidRPr="00000000">
        <w:rPr>
          <w:b w:val="1"/>
          <w:sz w:val="30"/>
          <w:szCs w:val="30"/>
          <w:rtl w:val="0"/>
        </w:rPr>
        <w:t xml:space="preserve">Виды субъектов архитектурной деятельности</w:t>
      </w:r>
    </w:p>
    <w:p w:rsidR="00000000" w:rsidDel="00000000" w:rsidP="00000000" w:rsidRDefault="00000000" w:rsidRPr="00000000" w14:paraId="00000040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 К субъектам архитектурной деятельности относятся:</w:t>
      </w:r>
    </w:p>
    <w:p w:rsidR="00000000" w:rsidDel="00000000" w:rsidP="00000000" w:rsidRDefault="00000000" w:rsidRPr="00000000" w14:paraId="00000041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1) 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градостроительства;</w:t>
      </w:r>
    </w:p>
    <w:p w:rsidR="00000000" w:rsidDel="00000000" w:rsidP="00000000" w:rsidRDefault="00000000" w:rsidRPr="00000000" w14:paraId="00000042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2) органы государственной власти субъектов Российской Федерации в области архитектурной деятельности;</w:t>
      </w:r>
    </w:p>
    <w:p w:rsidR="00000000" w:rsidDel="00000000" w:rsidP="00000000" w:rsidRDefault="00000000" w:rsidRPr="00000000" w14:paraId="00000043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3) главные архитекторы субъектов Российской Федерации;</w:t>
      </w:r>
    </w:p>
    <w:p w:rsidR="00000000" w:rsidDel="00000000" w:rsidP="00000000" w:rsidRDefault="00000000" w:rsidRPr="00000000" w14:paraId="00000044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4) органы местного самоуправления в области архитектурной деятельности;</w:t>
      </w:r>
    </w:p>
    <w:p w:rsidR="00000000" w:rsidDel="00000000" w:rsidP="00000000" w:rsidRDefault="00000000" w:rsidRPr="00000000" w14:paraId="00000045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5) главные архитекторы муниципальных образований;</w:t>
      </w:r>
    </w:p>
    <w:p w:rsidR="00000000" w:rsidDel="00000000" w:rsidP="00000000" w:rsidRDefault="00000000" w:rsidRPr="00000000" w14:paraId="00000046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6) 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документации;</w:t>
      </w:r>
    </w:p>
    <w:p w:rsidR="00000000" w:rsidDel="00000000" w:rsidP="00000000" w:rsidRDefault="00000000" w:rsidRPr="00000000" w14:paraId="00000047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7) научные, профессионально-творческие организации или объединения архитекторов;</w:t>
      </w:r>
    </w:p>
    <w:p w:rsidR="00000000" w:rsidDel="00000000" w:rsidP="00000000" w:rsidRDefault="00000000" w:rsidRPr="00000000" w14:paraId="00000048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8) саморегулируемые организации, основанные на членстве лиц, осуществляющих подготовку проектной документации;</w:t>
      </w:r>
    </w:p>
    <w:p w:rsidR="00000000" w:rsidDel="00000000" w:rsidP="00000000" w:rsidRDefault="00000000" w:rsidRPr="00000000" w14:paraId="00000049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9) лица, осуществляющие подготовку проектной документации в соответствии с законодательством о градостроительной деятельности;</w:t>
      </w:r>
    </w:p>
    <w:p w:rsidR="00000000" w:rsidDel="00000000" w:rsidP="00000000" w:rsidRDefault="00000000" w:rsidRPr="00000000" w14:paraId="0000004A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10) главные архитекторы проекта;</w:t>
      </w:r>
    </w:p>
    <w:p w:rsidR="00000000" w:rsidDel="00000000" w:rsidP="00000000" w:rsidRDefault="00000000" w:rsidRPr="00000000" w14:paraId="0000004B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11) архитекторы.</w:t>
      </w:r>
    </w:p>
    <w:p w:rsidR="00000000" w:rsidDel="00000000" w:rsidP="00000000" w:rsidRDefault="00000000" w:rsidRPr="00000000" w14:paraId="0000004C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Правовой статус субъектов архитектурной деятельности определяется законодательством Российской Федерации, а также настоящим Федеральным законом и принимаемым в соответствии с ним нормативными правовыми актами Российской Федерации.</w:t>
      </w:r>
    </w:p>
    <w:p w:rsidR="00000000" w:rsidDel="00000000" w:rsidP="00000000" w:rsidRDefault="00000000" w:rsidRPr="00000000" w14:paraId="0000004D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480" w:lineRule="auto"/>
        <w:ind w:firstLine="709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6.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Архитектор.</w:t>
      </w:r>
    </w:p>
    <w:p w:rsidR="00000000" w:rsidDel="00000000" w:rsidP="00000000" w:rsidRDefault="00000000" w:rsidRPr="00000000" w14:paraId="0000004F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 Обязательными требованиями к архитектору являются:</w:t>
      </w:r>
    </w:p>
    <w:p w:rsidR="00000000" w:rsidDel="00000000" w:rsidP="00000000" w:rsidRDefault="00000000" w:rsidRPr="00000000" w14:paraId="00000050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1) наличие высшего образования и (или) ученой степени по специальности либо направлению подготовки, перечень которых утверждается федеральным органом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градостроительства;</w:t>
      </w:r>
    </w:p>
    <w:p w:rsidR="00000000" w:rsidDel="00000000" w:rsidP="00000000" w:rsidRDefault="00000000" w:rsidRPr="00000000" w14:paraId="00000051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2) опыт работы по специальности не менее двух лет;</w:t>
      </w:r>
    </w:p>
    <w:p w:rsidR="00000000" w:rsidDel="00000000" w:rsidP="00000000" w:rsidRDefault="00000000" w:rsidRPr="00000000" w14:paraId="00000052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3) отсутствие непогашенной или неснятой судимости за совершение умышленного преступления;</w:t>
      </w:r>
    </w:p>
    <w:p w:rsidR="00000000" w:rsidDel="00000000" w:rsidP="00000000" w:rsidRDefault="00000000" w:rsidRPr="00000000" w14:paraId="00000053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4) наличие гражданства Российской Федерации за исключением случаев, установленных частью 2 настоящей статьи;</w:t>
      </w:r>
    </w:p>
    <w:p w:rsidR="00000000" w:rsidDel="00000000" w:rsidP="00000000" w:rsidRDefault="00000000" w:rsidRPr="00000000" w14:paraId="00000054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5) наличие необходимых знаний в области архитектурной деятельности, законодательства Российской Федерации о градостроительной деятельности, законодательства Российской Федерации о техническом регулировании (в том числе требований к обеспечению безопасной эксплуатации объектов капитального строительства) в части, касающейся архитектурно-строительного проектирования и создания архитектурных проектов.</w:t>
      </w:r>
    </w:p>
    <w:p w:rsidR="00000000" w:rsidDel="00000000" w:rsidP="00000000" w:rsidRDefault="00000000" w:rsidRPr="00000000" w14:paraId="00000055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Иностранные граждане, лица без гражданства осуществляют архитектурную деятельность в качестве архитекторов наравне с российскими гражданами, если это предусмотрено международным договором Российской Федерации. При отсутствии соответствующего международного договора Российской Федерации иностранные граждане, лица без гражданства и иностранные юридические лица могут принимать участие в архитектурной деятельности на территории Российской Федерации только с лицом, имеющим в соответствии с настоящим Федеральным законом право на осуществление на осуществление архитектурной деятельности и обеспечивающие выполнение работ и оказание услуг, связанных с созданием архитектурного проекта, в статусе архитектора.</w:t>
      </w:r>
    </w:p>
    <w:p w:rsidR="00000000" w:rsidDel="00000000" w:rsidP="00000000" w:rsidRDefault="00000000" w:rsidRPr="00000000" w14:paraId="00000056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 Российские граждане и юридические лица могут осуществлять архитектурную деятельность на территориях иностранных государств, если это не противоречит международным договорам Российской Федерации и законодательству Российской Федерации.</w:t>
      </w:r>
    </w:p>
    <w:p w:rsidR="00000000" w:rsidDel="00000000" w:rsidP="00000000" w:rsidRDefault="00000000" w:rsidRPr="00000000" w14:paraId="00000057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2127" w:hanging="1418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7.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Аттестация физических лиц право на осуществление архитектурной деятельности и обеспечивающие выполнение работ и оказание услуг, связанных с созданием архитектурного проекта, в статусе архитектора</w:t>
      </w:r>
    </w:p>
    <w:p w:rsidR="00000000" w:rsidDel="00000000" w:rsidP="00000000" w:rsidRDefault="00000000" w:rsidRPr="00000000" w14:paraId="00000059">
      <w:pPr>
        <w:spacing w:line="240" w:lineRule="auto"/>
        <w:ind w:left="2127" w:hanging="1418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 Физическое лицо может быть аттестовано на право осуществление архитектурной деятельности и обеспечивающие выполнение работ и оказание услуг, связанных с созданием архитектурного проекта, в статусе архитектора при условии его соответствия требованиям, указанным в части 1 статьи 6 настоящего Федерального закона.</w:t>
      </w:r>
    </w:p>
    <w:p w:rsidR="00000000" w:rsidDel="00000000" w:rsidP="00000000" w:rsidRDefault="00000000" w:rsidRPr="00000000" w14:paraId="0000005B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sz w:val="30"/>
          <w:szCs w:val="30"/>
          <w:rtl w:val="0"/>
        </w:rPr>
        <w:t xml:space="preserve">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устанавливает порядок проведения аттестации на право осуществление архитектурной деятельности и обеспечивающие выполнение работ и оказание услуг, связанных с созданием архитектурного проекта, в статусе архитектора, а также порядок выдачи квалификационного аттестата архитектора, имеющего на право осуществление архитектурной деятельности и обеспечивающие выполнение работ и оказание услуг, связанных с созданием архитектурного проекта, в статусе архитектора (далее - квалификационный аттестат архитектора), основания для отказа в выдаче квалификационного аттестата архитектора, а также порядок продления срока действия квалификационного аттестата архитектора.</w:t>
      </w:r>
    </w:p>
    <w:p w:rsidR="00000000" w:rsidDel="00000000" w:rsidP="00000000" w:rsidRDefault="00000000" w:rsidRPr="00000000" w14:paraId="0000005C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 Форма квалификационного аттестата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000000" w:rsidDel="00000000" w:rsidP="00000000" w:rsidRDefault="00000000" w:rsidRPr="00000000" w14:paraId="0000005D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4. Квалификационный аттестат архитектора действует на всей территории Российской Федерации.</w:t>
      </w:r>
    </w:p>
    <w:p w:rsidR="00000000" w:rsidDel="00000000" w:rsidP="00000000" w:rsidRDefault="00000000" w:rsidRPr="00000000" w14:paraId="0000005E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5. Срок действия квалификационного аттестата архитектора составляет пять лет. Физическое лицо вправе обратиться в порядке, утвержденном в соответствии с частью 2 настоящей статьи федеральным органом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с заявлением о продлении срока действия квалификационного аттестата архитектора.</w:t>
      </w:r>
    </w:p>
    <w:p w:rsidR="00000000" w:rsidDel="00000000" w:rsidP="00000000" w:rsidRDefault="00000000" w:rsidRPr="00000000" w14:paraId="0000005F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6. Квалификационный аттестат архитектора аннулируется до истечения срока его действия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по следующим основаниям:</w:t>
      </w:r>
    </w:p>
    <w:p w:rsidR="00000000" w:rsidDel="00000000" w:rsidP="00000000" w:rsidRDefault="00000000" w:rsidRPr="00000000" w14:paraId="00000060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1) установление факта представления для прохождения аттестации документов, содержащих недостоверные сведения;</w:t>
      </w:r>
    </w:p>
    <w:p w:rsidR="00000000" w:rsidDel="00000000" w:rsidP="00000000" w:rsidRDefault="00000000" w:rsidRPr="00000000" w14:paraId="00000061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2) вступление в законную силу решения уполномоченных органов о привлечении лица, которому выдан квалификационный аттестат архитектора, к ответственности за правонарушения в сфере его профессиональной деятельности.</w:t>
      </w:r>
    </w:p>
    <w:p w:rsidR="00000000" w:rsidDel="00000000" w:rsidP="00000000" w:rsidRDefault="00000000" w:rsidRPr="00000000" w14:paraId="00000062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 Сведения о лице, получившем квалификационных аттестат архитектора, подлежат размещению в национальном реестре специалистов в области инженерных изысканий и архитектурно-строительного проектирования (далее - реестр). Порядок включения архитекторов в указанный реестр устанавливается в соответствии с законодательством о градостроительной деятельности с учетом требований настоящей статьи.</w:t>
      </w:r>
      <w:bookmarkStart w:colFirst="0" w:colLast="0" w:name="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9. В реестре должны содержаться следующие сведения:</w:t>
      </w:r>
    </w:p>
    <w:p w:rsidR="00000000" w:rsidDel="00000000" w:rsidP="00000000" w:rsidRDefault="00000000" w:rsidRPr="00000000" w14:paraId="00000064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1) фамилия, имя, отчество физического лица, которому выдан квалификационный аттестат архитектора;</w:t>
      </w:r>
    </w:p>
    <w:p w:rsidR="00000000" w:rsidDel="00000000" w:rsidP="00000000" w:rsidRDefault="00000000" w:rsidRPr="00000000" w14:paraId="00000065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2) дата выдачи и дата окончания срока действия квалификационного аттестата архитектора;</w:t>
      </w:r>
    </w:p>
    <w:p w:rsidR="00000000" w:rsidDel="00000000" w:rsidP="00000000" w:rsidRDefault="00000000" w:rsidRPr="00000000" w14:paraId="00000066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3) соответствие требованиям к лицам, имеющим право на осуществление архитектурной деятельности в статусе главного архитектора проекта;</w:t>
      </w:r>
    </w:p>
    <w:p w:rsidR="00000000" w:rsidDel="00000000" w:rsidP="00000000" w:rsidRDefault="00000000" w:rsidRPr="00000000" w14:paraId="00000067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4) иные сведения, определенные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000000" w:rsidDel="00000000" w:rsidP="00000000" w:rsidRDefault="00000000" w:rsidRPr="00000000" w14:paraId="00000068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10. Сведения о выдаче квалификационного аттестата архитектора, об аннулировании квалификационного аттестата архитектора вносятся в не позднее трёх дней со дня выдачи, аннулирования квалификационного аттестата архитектора.</w:t>
      </w:r>
    </w:p>
    <w:p w:rsidR="00000000" w:rsidDel="00000000" w:rsidP="00000000" w:rsidRDefault="00000000" w:rsidRPr="00000000" w14:paraId="00000069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480" w:lineRule="auto"/>
        <w:ind w:firstLine="709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8.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Главный архитектор проекта.</w:t>
      </w:r>
    </w:p>
    <w:p w:rsidR="00000000" w:rsidDel="00000000" w:rsidP="00000000" w:rsidRDefault="00000000" w:rsidRPr="00000000" w14:paraId="0000006B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 Главным архитектором проекта признается физическое лицо, получившее квалификационный аттестат архитектора, признанное в установленном законодательством о градостроительной деятельности Российской Федерации порядке специалистом по организации архитектурно-строительного проектирования и включенное в национальный реестр специалистов в области инженерных изысканий и архитектурно-строительного проектирования как лицо, имеющее право на осуществление архитектурной деятельности в должности главного архитектора проекта.</w:t>
      </w:r>
    </w:p>
    <w:p w:rsidR="00000000" w:rsidDel="00000000" w:rsidP="00000000" w:rsidRDefault="00000000" w:rsidRPr="00000000" w14:paraId="0000006C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Главный архитектор проекта осуществляет организацию работ по подготовке проектной документации по трудовому договору, заключенному с индивидуальным предпринимателем или юридическим лицом, являющимся членом саморегулируемой организации, основанной на членстве лиц, осуществляющих подготовку проектной документации. Главный архитектор вправе осуществлять организацию работ по подготовке проектной документации по трудовому договору с лицом, не являющемся членом указанной саморегулируемой организации, в случае, если в соответствии с Градостроительным кодексом Российской Федерации для подготовки проектной документации не требуется членство в саморегулируемых организациях в области архитектурно-строительного проектирования.</w:t>
      </w:r>
    </w:p>
    <w:p w:rsidR="00000000" w:rsidDel="00000000" w:rsidP="00000000" w:rsidRDefault="00000000" w:rsidRPr="00000000" w14:paraId="0000006D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 Наряду с требованиями, предъявляемыми к архитекторам, к главному архитектору проекта предъявляются следующие дополнительные требования:</w:t>
      </w:r>
    </w:p>
    <w:p w:rsidR="00000000" w:rsidDel="00000000" w:rsidP="00000000" w:rsidRDefault="00000000" w:rsidRPr="00000000" w14:paraId="0000006E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1) опыт работы по специальности не менее чем семь лет;</w:t>
      </w:r>
    </w:p>
    <w:p w:rsidR="00000000" w:rsidDel="00000000" w:rsidP="00000000" w:rsidRDefault="00000000" w:rsidRPr="00000000" w14:paraId="0000006F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2) повышение квалификации специалиста по направлению подготовки в области строительства не реже одного раза в пять лет.</w:t>
      </w:r>
    </w:p>
    <w:p w:rsidR="00000000" w:rsidDel="00000000" w:rsidP="00000000" w:rsidRDefault="00000000" w:rsidRPr="00000000" w14:paraId="00000070">
      <w:pPr>
        <w:spacing w:line="480" w:lineRule="auto"/>
        <w:ind w:firstLine="709"/>
        <w:rPr>
          <w:i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3) иные требования, определенные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4. Порядок включения главных архитекторов проекта в национальный реестр специалистов в области инженерных изысканий и архитектурно-строительного проектирования в целях осуществлениями ими функций главных архитекторов проекта устанавливается в соответствии с законодательством Российской Федерации о градостроительной деятельности.</w:t>
      </w:r>
    </w:p>
    <w:p w:rsidR="00000000" w:rsidDel="00000000" w:rsidP="00000000" w:rsidRDefault="00000000" w:rsidRPr="00000000" w14:paraId="00000072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left="2125" w:hanging="1416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9.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Лица, осуществляющие подготовку проектной документации</w:t>
      </w:r>
    </w:p>
    <w:p w:rsidR="00000000" w:rsidDel="00000000" w:rsidP="00000000" w:rsidRDefault="00000000" w:rsidRPr="00000000" w14:paraId="00000074">
      <w:pPr>
        <w:spacing w:line="240" w:lineRule="auto"/>
        <w:ind w:firstLine="709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 Подготовку проектной документации вправе осуществлять юридической лицо или индивидуальный предприниматель, которое принято в установленном законодательством Российской Федерации о градостроительной деятельности в члены саморегулируемой организации, основанной на членстве лиц, осуществляющих подготовку проектной документации, а также иные юридические лица в случае, если в соответствии с Градостроительным кодексом Российской Федерации для подготовки проектной документации не требуется членство в саморегулируемых организациях в области архитектурно-строительного проектирования.</w:t>
      </w:r>
    </w:p>
    <w:p w:rsidR="00000000" w:rsidDel="00000000" w:rsidP="00000000" w:rsidRDefault="00000000" w:rsidRPr="00000000" w14:paraId="00000076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Требования к количеству работников указанного в части 1 настоящей статьи лица в должности главных архитекторов проекта и (или) архитекторов устанавливается федеральным органом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с учетом уровня ответственности такого лица при его приеме в члены саморегулируемой организации, основанной на членстве лиц, осуществляющих подготовку проектной документации</w:t>
      </w:r>
    </w:p>
    <w:p w:rsidR="00000000" w:rsidDel="00000000" w:rsidP="00000000" w:rsidRDefault="00000000" w:rsidRPr="00000000" w14:paraId="00000077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2833" w:hanging="2124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10.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Саморегулируемые организации, основанные на членстве лиц, осуществляющих подготовку проектной документации</w:t>
      </w:r>
    </w:p>
    <w:p w:rsidR="00000000" w:rsidDel="00000000" w:rsidP="00000000" w:rsidRDefault="00000000" w:rsidRPr="00000000" w14:paraId="00000079">
      <w:pPr>
        <w:spacing w:line="240" w:lineRule="auto"/>
        <w:ind w:left="2833" w:hanging="2124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 Саморегулируемой организацией, основанные на членстве лиц, осуществляющих подготовку проектной документации является некоммерческая организация, созданная в форме ассоциации (союза) и основанная на членстве индивидуальных предпринимателей и (или) юридических лиц, осуществляющих подготовку проектной документации для строительства, реконструкции объектов капитального строительства по договорам о подготовке такой проектной документации, заключенным с заказчиком.</w:t>
      </w:r>
    </w:p>
    <w:p w:rsidR="00000000" w:rsidDel="00000000" w:rsidP="00000000" w:rsidRDefault="00000000" w:rsidRPr="00000000" w14:paraId="0000007B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Правовой статус саморегулируемых организаций, основанных на членстве лиц, осуществляющих подготовку проектной документации, определяется законодательством Российской Федерации о градостроительной деятельности.</w:t>
      </w:r>
    </w:p>
    <w:p w:rsidR="00000000" w:rsidDel="00000000" w:rsidP="00000000" w:rsidRDefault="00000000" w:rsidRPr="00000000" w14:paraId="0000007C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left="2833" w:hanging="2124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11.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</w:p>
    <w:p w:rsidR="00000000" w:rsidDel="00000000" w:rsidP="00000000" w:rsidRDefault="00000000" w:rsidRPr="00000000" w14:paraId="0000007E">
      <w:pPr>
        <w:spacing w:line="24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 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является общероссийской негосударственной некоммерческой организацией, созданной в соответствии с законодательством Российской Федерации о градостроительной деятельности.</w:t>
      </w:r>
    </w:p>
    <w:p w:rsidR="00000000" w:rsidDel="00000000" w:rsidP="00000000" w:rsidRDefault="00000000" w:rsidRPr="00000000" w14:paraId="00000080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Правовой статус 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а также его полномочия устанавливаются Градостроительным кодексом Российской Федерации.</w:t>
      </w:r>
    </w:p>
    <w:p w:rsidR="00000000" w:rsidDel="00000000" w:rsidP="00000000" w:rsidRDefault="00000000" w:rsidRPr="00000000" w14:paraId="00000081">
      <w:pPr>
        <w:spacing w:line="240" w:lineRule="auto"/>
        <w:ind w:left="2833" w:hanging="2124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ind w:left="2833" w:hanging="2124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left="2833" w:hanging="2124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12.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Научные, профессионально-творческие организации или объединения архитекторов</w:t>
      </w:r>
    </w:p>
    <w:p w:rsidR="00000000" w:rsidDel="00000000" w:rsidP="00000000" w:rsidRDefault="00000000" w:rsidRPr="00000000" w14:paraId="00000084">
      <w:pPr>
        <w:spacing w:line="24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 Научным центром в области архитектуры, градостроительства и строительных наук является Российская академия архитектуры и строительных наук.</w:t>
      </w:r>
    </w:p>
    <w:p w:rsidR="00000000" w:rsidDel="00000000" w:rsidP="00000000" w:rsidRDefault="00000000" w:rsidRPr="00000000" w14:paraId="00000086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Общественные профессионально-творческие организации или объединения архитекторов, градостроителей, дизайнеров в соответствии с их уставами осуществляют функции защиты профессиональных интересов архитекторов, градостроителей, дизайнеров, а также представителей других профессий в области архитектуры и градостроительства.</w:t>
      </w:r>
    </w:p>
    <w:p w:rsidR="00000000" w:rsidDel="00000000" w:rsidP="00000000" w:rsidRDefault="00000000" w:rsidRPr="00000000" w14:paraId="00000087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ind w:left="2833" w:hanging="2124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13.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Главные архитекторы субъектов Российской Федерации, главные архитекторы муниципальных образований</w:t>
      </w:r>
    </w:p>
    <w:p w:rsidR="00000000" w:rsidDel="00000000" w:rsidP="00000000" w:rsidRDefault="00000000" w:rsidRPr="00000000" w14:paraId="00000089">
      <w:pPr>
        <w:spacing w:line="240" w:lineRule="auto"/>
        <w:ind w:left="2833" w:hanging="2124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 Главный архитектор субъекта Российской Федерации - лицо, замещающее должность государственной гражданской службы субъекта Российской Федерации и являющееся руководителем или первым заместителем руководителя органа исполнительной власти субъекта Российской Федерации в области архитектурной деятельности.</w:t>
      </w:r>
    </w:p>
    <w:p w:rsidR="00000000" w:rsidDel="00000000" w:rsidP="00000000" w:rsidRDefault="00000000" w:rsidRPr="00000000" w14:paraId="0000008B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Главный архитектор муниципального образования - лицо, замещающее должность муниципальной службы и являющееся руководителем органа местного самоуправления в области архитектурной деятельности.</w:t>
      </w:r>
    </w:p>
    <w:p w:rsidR="00000000" w:rsidDel="00000000" w:rsidP="00000000" w:rsidRDefault="00000000" w:rsidRPr="00000000" w14:paraId="0000008C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 Главные архитекторы субъектов Российской Федерации, обеспечивают координацию разработки документов территориального планирования субъектов Российской Федерации, муниципальных образований, входящих в состав таких субъектов Российской Федерации, документации по планировке территории, подлежащей утверждению уполномоченными в соответствии с законодательством о градостроительной деятельности органами власти субъекта Российской Федерации, изменений в указанные документы, а также контроль за разработкой органами местного самоуправления муниципальных образований, входящих в состав таких субъектов Российской Федерации, правил землепользования и застройки и их изменений.</w:t>
      </w:r>
    </w:p>
    <w:p w:rsidR="00000000" w:rsidDel="00000000" w:rsidP="00000000" w:rsidRDefault="00000000" w:rsidRPr="00000000" w14:paraId="0000008D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4. Главные архитекторы муниципальных образований координируют разработку правил землепользования и застройки, их изменений, а также в обязательном порядке согласовывают их архитектурную часть.</w:t>
      </w:r>
    </w:p>
    <w:p w:rsidR="00000000" w:rsidDel="00000000" w:rsidP="00000000" w:rsidRDefault="00000000" w:rsidRPr="00000000" w14:paraId="0000008E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5. Полномочия главных архитекторов субъектов Российской Федерации, главных архитекторов муниципальных образований определяются соответственно нормативными правовыми актами субъектов Российской Федерации, муниципальными правовыми актами.</w:t>
      </w:r>
    </w:p>
    <w:p w:rsidR="00000000" w:rsidDel="00000000" w:rsidP="00000000" w:rsidRDefault="00000000" w:rsidRPr="00000000" w14:paraId="0000008F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6. К главному архитектору субъекта Российской Федерации, главному архитектору муниципального образования предъявляются требования, предусмотренные настоящим Федеральным законом для главных архитекторов проекта. Федеральным органом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высшим исполнительным органом государственной власти субъекта Российской Федерации могут быть установлены дополнительные требования к главным архитекторам субъектов Российской Федерации, главным архитекторам муниципальных образований.</w:t>
      </w:r>
    </w:p>
    <w:p w:rsidR="00000000" w:rsidDel="00000000" w:rsidP="00000000" w:rsidRDefault="00000000" w:rsidRPr="00000000" w14:paraId="00000090">
      <w:pPr>
        <w:spacing w:line="240" w:lineRule="auto"/>
        <w:ind w:left="2836" w:hanging="2127"/>
        <w:rPr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ind w:left="2836" w:hanging="2127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Глава 3.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Порядок осуществления архитектурной деятельности</w:t>
      </w:r>
    </w:p>
    <w:p w:rsidR="00000000" w:rsidDel="00000000" w:rsidP="00000000" w:rsidRDefault="00000000" w:rsidRPr="00000000" w14:paraId="00000092">
      <w:pPr>
        <w:spacing w:line="240" w:lineRule="auto"/>
        <w:ind w:left="2836" w:hanging="2127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480" w:lineRule="auto"/>
        <w:ind w:firstLine="709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14.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Архитектурный проект</w:t>
      </w:r>
    </w:p>
    <w:p w:rsidR="00000000" w:rsidDel="00000000" w:rsidP="00000000" w:rsidRDefault="00000000" w:rsidRPr="00000000" w14:paraId="00000094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 Результатом архитектурной деятельности является создание архитектурного проекта.</w:t>
      </w:r>
    </w:p>
    <w:p w:rsidR="00000000" w:rsidDel="00000000" w:rsidP="00000000" w:rsidRDefault="00000000" w:rsidRPr="00000000" w14:paraId="00000095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К архитектурным проектам относятся:</w:t>
      </w:r>
    </w:p>
    <w:p w:rsidR="00000000" w:rsidDel="00000000" w:rsidP="00000000" w:rsidRDefault="00000000" w:rsidRPr="00000000" w14:paraId="00000096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1) архитектурная часть правил землепользования и застройки;</w:t>
      </w:r>
    </w:p>
    <w:p w:rsidR="00000000" w:rsidDel="00000000" w:rsidP="00000000" w:rsidRDefault="00000000" w:rsidRPr="00000000" w14:paraId="00000097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2) архитектурная часть проекта планировки территории;</w:t>
      </w:r>
    </w:p>
    <w:p w:rsidR="00000000" w:rsidDel="00000000" w:rsidP="00000000" w:rsidRDefault="00000000" w:rsidRPr="00000000" w14:paraId="00000098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3) архитектурная часть проектной документации, получившей положительное заключение экспертизы и утвержденной заказчиком;</w:t>
      </w:r>
    </w:p>
    <w:p w:rsidR="00000000" w:rsidDel="00000000" w:rsidP="00000000" w:rsidRDefault="00000000" w:rsidRPr="00000000" w14:paraId="00000099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4) архитектурная часть проектной документации, утвержденной заказчиком, в случае если в соответствии с законодательством о градостроительной деятельности в отношение такой проектной документации не требуется проведение экспертизы проектной документации;</w:t>
      </w:r>
    </w:p>
    <w:p w:rsidR="00000000" w:rsidDel="00000000" w:rsidP="00000000" w:rsidRDefault="00000000" w:rsidRPr="00000000" w14:paraId="0000009A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5) эскизы, рисунки, чертежи, изображения, макеты, концепции зданий, сооружений, общественных пространств, а также иные разрабатываемые архитектором документы, материалы, в соответствии с которыми заказчиком обеспечивается создание архитектурного объекта;</w:t>
      </w:r>
    </w:p>
    <w:p w:rsidR="00000000" w:rsidDel="00000000" w:rsidP="00000000" w:rsidRDefault="00000000" w:rsidRPr="00000000" w14:paraId="0000009B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 Права на архитектурные проекты как на результаты интеллектуальной деятельности, в том числе авторские права на произведения архитектуры регулируются гражданским законодательством. На архитектурную часть правил землепользования и застройки и документации по планировке территорий распространяются положения части четвертой Гражданского кодекса Российской Федерации как на проекты официальных документов. Иные архитектурные проекты признаются произведениями архитектуры и могут быть использованы для создания архитектурных объектов в соответствии с гражданским законодательством и положениями настоящего Федерального закона.</w:t>
      </w:r>
    </w:p>
    <w:p w:rsidR="00000000" w:rsidDel="00000000" w:rsidP="00000000" w:rsidRDefault="00000000" w:rsidRPr="00000000" w14:paraId="0000009C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4. Архитектор или юридическое лицо, с которым заказчиком был заключен договор на создание архитектурного проекта, обладает исключительными правами на результаты своей деятельности, если таким договором не предусмотрено иное.</w:t>
      </w:r>
    </w:p>
    <w:p w:rsidR="00000000" w:rsidDel="00000000" w:rsidP="00000000" w:rsidRDefault="00000000" w:rsidRPr="00000000" w14:paraId="0000009D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5. Заказчик обязан предоставить автору. архитектурного проекта как произведения архитектуры право осуществлять авторский контроль за разработкой проектной документации и иной документации, в соответствии с которой осуществляется создание архитектурного объекта, а также авторский надзор за строительством, реконструкцией объекта либо иной формой реализации архитектурного проекта. Автор архитектурного проекта вправе не осуществлять авторский контроль и (или) авторский надзор, а заказчик вправе отказаться от услуг автора архитектурного проекта по осуществлению авторского контроля и (или) авторского надзора по основаниям, предусмотренным гражданским законодательством, законодательством в сфере закупок товаров, работ, услуг для обеспечения государственных и муниципальных нужд, а также по иным основаниям,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000000" w:rsidDel="00000000" w:rsidP="00000000" w:rsidRDefault="00000000" w:rsidRPr="00000000" w14:paraId="0000009E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6. В случае подготовки эскизов, рисунков, чертежей, изображений, макетов, концепций зданий, сооружений, общественных пространств, иных разрабатываемых архитектором документов, материалов для их использования в целях архитектурно-строительного проектирования, такие эскизы, рисунки, чертежи, изображения, макеты, концепции зданий, сооружений, общественных пространств, иные разрабатываемые архитектором документов, материалов должны соответствовать требования законодательства о градостроительной деятельности, техническим регламентам и иным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требованиям.</w:t>
      </w:r>
    </w:p>
    <w:p w:rsidR="00000000" w:rsidDel="00000000" w:rsidP="00000000" w:rsidRDefault="00000000" w:rsidRPr="00000000" w14:paraId="0000009F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7.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могут быть также установлены требованиям к отдельным видам эскизов, рисунков, чертежей, изображений, макетов, концепций зданий, сооружений, общественных пространств, иных разрабатываемых архитектором документов, материалов, непосредственно используемых при создании архитектурного объекта, в том числе без подготовки проектной документации и (или) иной технической документации, используемой при исполнении договоров строительного подряда.</w:t>
      </w:r>
    </w:p>
    <w:p w:rsidR="00000000" w:rsidDel="00000000" w:rsidP="00000000" w:rsidRDefault="00000000" w:rsidRPr="00000000" w14:paraId="000000A0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480" w:lineRule="auto"/>
        <w:ind w:left="2125" w:hanging="1416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15.</w:t>
        <w:tab/>
      </w:r>
      <w:r w:rsidDel="00000000" w:rsidR="00000000" w:rsidRPr="00000000">
        <w:rPr>
          <w:b w:val="1"/>
          <w:sz w:val="30"/>
          <w:szCs w:val="30"/>
          <w:rtl w:val="0"/>
        </w:rPr>
        <w:t xml:space="preserve">Права и обязанности архитектора</w:t>
      </w:r>
    </w:p>
    <w:p w:rsidR="00000000" w:rsidDel="00000000" w:rsidP="00000000" w:rsidRDefault="00000000" w:rsidRPr="00000000" w14:paraId="000000A2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 Архитектор принимает участие в подготовке и реализации архитектурного проекта в соответствии с договором, заключаемым с заказчиком и предусматривающим оказание архитектурных услуг по созданию такого архитектурного проекта.</w:t>
      </w:r>
    </w:p>
    <w:p w:rsidR="00000000" w:rsidDel="00000000" w:rsidP="00000000" w:rsidRDefault="00000000" w:rsidRPr="00000000" w14:paraId="000000A3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Обязательства по созданию архитектурного проекта могут быть предусмотрены договором, предусматривающим оказание архитектурных услуг на выполнение проектных и (или) изыскательских работ. В этом случае такой договор должен предусматривать обязательное участие в подготовке проектной документации архитекторов и (или) главных архитекторов проекта.</w:t>
      </w:r>
    </w:p>
    <w:p w:rsidR="00000000" w:rsidDel="00000000" w:rsidP="00000000" w:rsidRDefault="00000000" w:rsidRPr="00000000" w14:paraId="000000A4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 Договором, заключаемым с архитектором в целях оказания архитектурных услуг, помимо обязательств по подготовке архитектурного проекта, могут быть предусмотрены обязательства архитектора по проведению предпроектных исследований, разработке архитектурных концепций зданий, сооружений и общественных пространств, подготовке архитектурных программ зданий и сооружений, услуг по управлению проектом в рамках разработки и реализации инвестиционно-строительных проектов.</w:t>
      </w:r>
    </w:p>
    <w:p w:rsidR="00000000" w:rsidDel="00000000" w:rsidP="00000000" w:rsidRDefault="00000000" w:rsidRPr="00000000" w14:paraId="000000A5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4. При осуществлении архитектурной деятельности архитектор вправе:</w:t>
      </w:r>
    </w:p>
    <w:p w:rsidR="00000000" w:rsidDel="00000000" w:rsidP="00000000" w:rsidRDefault="00000000" w:rsidRPr="00000000" w14:paraId="000000A6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1) запрашивать и получать от заказчика архитектурно-планировочное задание, задание на проектирование (при подготовке архитектурной части проектной документации), иные документы, сведения, материалы и исходные данные, необходимые для разработки архитектурного проекта;</w:t>
      </w:r>
    </w:p>
    <w:p w:rsidR="00000000" w:rsidDel="00000000" w:rsidP="00000000" w:rsidRDefault="00000000" w:rsidRPr="00000000" w14:paraId="000000A7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2) осуществлять защиту согласованных с заказчиком архитектурных решений при проведении экспертизы проектной документации и (или) ином рассмотрении архитектурного проекта в соответствующих органах государственной власти, органах местного самоуправления и организациях;</w:t>
      </w:r>
    </w:p>
    <w:p w:rsidR="00000000" w:rsidDel="00000000" w:rsidP="00000000" w:rsidRDefault="00000000" w:rsidRPr="00000000" w14:paraId="000000A8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3) представлять замечания и принимать участие в разработке всех разделов проектной документации для строительства, реконструкции объектов капитального строительства или обеспечивать разработку такой проектной документации, если это предусмотрено договором с заказчиком;</w:t>
      </w:r>
    </w:p>
    <w:p w:rsidR="00000000" w:rsidDel="00000000" w:rsidP="00000000" w:rsidRDefault="00000000" w:rsidRPr="00000000" w14:paraId="000000A9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4) согласовывать все изменения архитектурных решений принятого архитектурного проекта, в том числе в рамках осуществления авторского контроля, или самостоятельно обеспечивать по договору с заказчиком разработку всех разделов документации для строительства;</w:t>
      </w:r>
    </w:p>
    <w:p w:rsidR="00000000" w:rsidDel="00000000" w:rsidP="00000000" w:rsidRDefault="00000000" w:rsidRPr="00000000" w14:paraId="000000AA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5) привлекать на договорной основе к разработке архитектурного проекта необходимых экспертов, специалистов, консультантов и технических работников, принимая на себя ответственность за объем и качество выполненных ими работ;</w:t>
      </w:r>
    </w:p>
    <w:p w:rsidR="00000000" w:rsidDel="00000000" w:rsidP="00000000" w:rsidRDefault="00000000" w:rsidRPr="00000000" w14:paraId="000000AB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6) представлять и защищать интересы заказчика по его поручению при заключении договора подряда на строительство архитектурного объекта;</w:t>
      </w:r>
    </w:p>
    <w:p w:rsidR="00000000" w:rsidDel="00000000" w:rsidP="00000000" w:rsidRDefault="00000000" w:rsidRPr="00000000" w14:paraId="000000AC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7) осуществлять авторский надзор за созданием архитектурного объекта, в том числе строительством, реконструкцией объектов капитального строительства;</w:t>
      </w:r>
    </w:p>
    <w:p w:rsidR="00000000" w:rsidDel="00000000" w:rsidP="00000000" w:rsidRDefault="00000000" w:rsidRPr="00000000" w14:paraId="000000AD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8) по договору с заказчиком выступать его представителем при создании архитектурного объекта, в том числе при строительстве, реконструкции объектов капитального строительства, при прохождении экспертизы проектной документации;</w:t>
      </w:r>
    </w:p>
    <w:p w:rsidR="00000000" w:rsidDel="00000000" w:rsidP="00000000" w:rsidRDefault="00000000" w:rsidRPr="00000000" w14:paraId="000000AE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9) по договору с заказчиком принимать участие в приемке архитектурного объекта в эксплуатацию или выступать его представителем при приемке указанного объекта в эксплуатацию;</w:t>
      </w:r>
    </w:p>
    <w:p w:rsidR="00000000" w:rsidDel="00000000" w:rsidP="00000000" w:rsidRDefault="00000000" w:rsidRPr="00000000" w14:paraId="000000AF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10) проводить консультации, готовить экспертные заключения по вопросам инвестирования, строительства и эксплуатации архитектурных объектов;</w:t>
      </w:r>
    </w:p>
    <w:p w:rsidR="00000000" w:rsidDel="00000000" w:rsidP="00000000" w:rsidRDefault="00000000" w:rsidRPr="00000000" w14:paraId="000000B0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11) выполнять иные функции, не запрещенные законодательством Российской Федерации.</w:t>
      </w:r>
    </w:p>
    <w:p w:rsidR="00000000" w:rsidDel="00000000" w:rsidP="00000000" w:rsidRDefault="00000000" w:rsidRPr="00000000" w14:paraId="000000B1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5. Архитектор обязан соблюдать:</w:t>
      </w:r>
    </w:p>
    <w:p w:rsidR="00000000" w:rsidDel="00000000" w:rsidP="00000000" w:rsidRDefault="00000000" w:rsidRPr="00000000" w14:paraId="000000B2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1) положения законодательства о градостроительной деятельности, иных нормативных правовых актов Российской Федерации;</w:t>
      </w:r>
    </w:p>
    <w:p w:rsidR="00000000" w:rsidDel="00000000" w:rsidP="00000000" w:rsidRDefault="00000000" w:rsidRPr="00000000" w14:paraId="000000B3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2) требования технических регламентов, в том числе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от 30 декабря 2009 года </w:t>
        <w:br w:type="textWrapping"/>
        <w:t xml:space="preserve">№ 384-ФЗ «Технический регламент о безопасности зданий и сооружений»;</w:t>
      </w:r>
    </w:p>
    <w:p w:rsidR="00000000" w:rsidDel="00000000" w:rsidP="00000000" w:rsidRDefault="00000000" w:rsidRPr="00000000" w14:paraId="000000B4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3) требования, установленные документами территориального планирования, градостроительного зонирования, документацией по планировке территории, нормативами градостроительного проектирования;</w:t>
      </w:r>
    </w:p>
    <w:p w:rsidR="00000000" w:rsidDel="00000000" w:rsidP="00000000" w:rsidRDefault="00000000" w:rsidRPr="00000000" w14:paraId="000000B5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4) иные требования, предусмотренные договором с заказчиком и (или) техническим заданием либо заданием на проектирование.</w:t>
      </w:r>
    </w:p>
    <w:p w:rsidR="00000000" w:rsidDel="00000000" w:rsidP="00000000" w:rsidRDefault="00000000" w:rsidRPr="00000000" w14:paraId="000000B6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6. Архитектор не вправе разглашать информацию о намерениях заказчика по реализации архитектурного проекта без согласия заказчика.</w:t>
      </w:r>
    </w:p>
    <w:p w:rsidR="00000000" w:rsidDel="00000000" w:rsidP="00000000" w:rsidRDefault="00000000" w:rsidRPr="00000000" w14:paraId="000000B7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7. Архитектор несет персональную ответственность за предусмотренные архитектурным проектом архитектурные решения.</w:t>
      </w:r>
    </w:p>
    <w:p w:rsidR="00000000" w:rsidDel="00000000" w:rsidP="00000000" w:rsidRDefault="00000000" w:rsidRPr="00000000" w14:paraId="000000B8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8. Архитектор удостоверяет, в том числе с использованием квалифицированной электронной подписью, все архитектурные решения, предусмотренные архитектурным проектом.</w:t>
      </w:r>
    </w:p>
    <w:p w:rsidR="00000000" w:rsidDel="00000000" w:rsidP="00000000" w:rsidRDefault="00000000" w:rsidRPr="00000000" w14:paraId="000000B9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480" w:lineRule="auto"/>
        <w:ind w:firstLine="709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16.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Авторский контроль и авторский надзор.</w:t>
      </w:r>
    </w:p>
    <w:p w:rsidR="00000000" w:rsidDel="00000000" w:rsidP="00000000" w:rsidRDefault="00000000" w:rsidRPr="00000000" w14:paraId="000000BB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 Автором (авторами) архитектурного проекта как произведения архитектуры выступает главный архитектор проекта, и (или) архитектор либо несколько таких лиц.</w:t>
      </w:r>
    </w:p>
    <w:p w:rsidR="00000000" w:rsidDel="00000000" w:rsidP="00000000" w:rsidRDefault="00000000" w:rsidRPr="00000000" w14:paraId="000000BC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Автор архитектурного проекта осуществляет авторский контроль при подготовке проектной документации и иной документации в целях строительства, реконструкции объекта капитального строительства, а также авторский надзор за строительством, реконструкцией такого объекта в порядке, установленном в соответствии со статьей 1294 Гражданского кодекса Российской Федерации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000000" w:rsidDel="00000000" w:rsidP="00000000" w:rsidRDefault="00000000" w:rsidRPr="00000000" w14:paraId="000000BD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 Авторский надзор осуществляется на основании договора, заключенного между заказчиком и главным архитектором (архитектором) или юридическим лицом, работником которого является главный архитектор (архитектор), либо на основании распорядительного документа юридического лица, работником которого является главный архитектор (архитектор) в случае, если строительство, реконструкция объекта обеспечивается таким юридическим лицом. Обязательства об осуществлении авторского надзора могут быть включены в договор на выполнение проектных и (или) изыскательских работ.</w:t>
      </w:r>
    </w:p>
    <w:p w:rsidR="00000000" w:rsidDel="00000000" w:rsidP="00000000" w:rsidRDefault="00000000" w:rsidRPr="00000000" w14:paraId="000000BE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4. Указанный в части 2 настоящей статьи порядок должен предусматривать состав работ и услуг, осуществляемых в рамках авторского контроля и авторского надзора, а также содержать типовые условия договора об осуществлении авторского контроля и договора об осуществлении авторского надзора.</w:t>
      </w:r>
    </w:p>
    <w:p w:rsidR="00000000" w:rsidDel="00000000" w:rsidP="00000000" w:rsidRDefault="00000000" w:rsidRPr="00000000" w14:paraId="000000BF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5. Указанный в части 2 настоящей статьи порядок в части осуществления авторского надзора должен предусматривать следующие положения:</w:t>
      </w:r>
    </w:p>
    <w:p w:rsidR="00000000" w:rsidDel="00000000" w:rsidP="00000000" w:rsidRDefault="00000000" w:rsidRPr="00000000" w14:paraId="000000C0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1) авторский надзор является частью строительного контроля;</w:t>
      </w:r>
    </w:p>
    <w:p w:rsidR="00000000" w:rsidDel="00000000" w:rsidP="00000000" w:rsidRDefault="00000000" w:rsidRPr="00000000" w14:paraId="000000C1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2) застройщик, лицо осуществляющее строительство, технический заказчик, иное лицо, осуществляющее строительный контроль, обеспечивает доступ к сведениям, документам, материалам, необходимым автору произведения архитектуры для осуществления авторского надзора;</w:t>
      </w:r>
      <w:ins w:author="user" w:id="0" w:date="2019-07-23T12:23:00Z">
        <w:r w:rsidDel="00000000" w:rsidR="00000000" w:rsidRPr="00000000">
          <w:rPr>
            <w:sz w:val="30"/>
            <w:szCs w:val="30"/>
            <w:rtl w:val="0"/>
          </w:rPr>
          <w:t xml:space="preserve"> 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3) автор произведения архитектуры:</w:t>
      </w:r>
    </w:p>
    <w:p w:rsidR="00000000" w:rsidDel="00000000" w:rsidP="00000000" w:rsidRDefault="00000000" w:rsidRPr="00000000" w14:paraId="000000C3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а) должен иметь беспрепятственный доступ к объекту капитального строительства, строительство, реконструкция которого осуществляется в соответствии с его архитектурным проектом;</w:t>
      </w:r>
    </w:p>
    <w:p w:rsidR="00000000" w:rsidDel="00000000" w:rsidP="00000000" w:rsidRDefault="00000000" w:rsidRPr="00000000" w14:paraId="000000C4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б) обязан извещать заказчика о всех случаях выявления несоответствия строящегося, реконструируемого объекта архитектурному проекту;</w:t>
      </w:r>
    </w:p>
    <w:p w:rsidR="00000000" w:rsidDel="00000000" w:rsidP="00000000" w:rsidRDefault="00000000" w:rsidRPr="00000000" w14:paraId="000000C5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в) осуществляет ведение журнала авторского надзора. По согласованию с заказчиком ведение такого журнала может осуществляться в электронной или бумажной форме;</w:t>
      </w:r>
    </w:p>
    <w:p w:rsidR="00000000" w:rsidDel="00000000" w:rsidP="00000000" w:rsidRDefault="00000000" w:rsidRPr="00000000" w14:paraId="000000C6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г) осуществляет контроль за своевременным и качественным выполнением всех требований и указаний, внесенных в журнал авторского надзора за строительством. Сроки выполнения требований и указаний согласуются с заказчиком и фиксируются в журнале авторского надзора;</w:t>
      </w:r>
    </w:p>
    <w:p w:rsidR="00000000" w:rsidDel="00000000" w:rsidP="00000000" w:rsidRDefault="00000000" w:rsidRPr="00000000" w14:paraId="000000C7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д) принимает участие в приемке объекта капитального строительства в эксплуатацию.</w:t>
      </w:r>
    </w:p>
    <w:p w:rsidR="00000000" w:rsidDel="00000000" w:rsidP="00000000" w:rsidRDefault="00000000" w:rsidRPr="00000000" w14:paraId="000000C8">
      <w:pPr>
        <w:spacing w:line="240" w:lineRule="auto"/>
        <w:ind w:left="2836" w:hanging="2127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ind w:left="2836" w:hanging="2127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17.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Ответственность архитекторов</w:t>
      </w:r>
    </w:p>
    <w:p w:rsidR="00000000" w:rsidDel="00000000" w:rsidP="00000000" w:rsidRDefault="00000000" w:rsidRPr="00000000" w14:paraId="000000CA">
      <w:pPr>
        <w:spacing w:line="240" w:lineRule="auto"/>
        <w:ind w:left="2836" w:hanging="2127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 Субъекты архитектурной деятельности несут ответственность за вред, причиненный вследствие неисполнения или ненадлежащего исполнение ими своих обязательств в соответствии с законодательством Российской Федерации.</w:t>
      </w:r>
    </w:p>
    <w:p w:rsidR="00000000" w:rsidDel="00000000" w:rsidP="00000000" w:rsidRDefault="00000000" w:rsidRPr="00000000" w14:paraId="000000CC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Главные архитекторы проекта, архитекторы несут персональную ответственность за качество подготовленного и удостоверенного ими архитектурного проекта.</w:t>
      </w:r>
    </w:p>
    <w:p w:rsidR="00000000" w:rsidDel="00000000" w:rsidP="00000000" w:rsidRDefault="00000000" w:rsidRPr="00000000" w14:paraId="000000CD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 В случае причинения вреда третьим лицам в случае повреждения вследствие разрушения, повреждения объекта капитального строительства, главные архитекторы проекта, архитекторы привлекаются к предусмотренной законодательством Российской Федерации ответственности в случае, если будет установлено, что такой вред был причинен в результате ненадлежащего исполнения ими своих обязанностей, в том числе в части подготовки и выбора архитектурных решений.</w:t>
      </w:r>
    </w:p>
    <w:p w:rsidR="00000000" w:rsidDel="00000000" w:rsidP="00000000" w:rsidRDefault="00000000" w:rsidRPr="00000000" w14:paraId="000000CE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480" w:lineRule="auto"/>
        <w:ind w:firstLine="709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Глава 5.</w:t>
      </w:r>
      <w:r w:rsidDel="00000000" w:rsidR="00000000" w:rsidRPr="00000000">
        <w:rPr>
          <w:b w:val="1"/>
          <w:sz w:val="30"/>
          <w:szCs w:val="30"/>
          <w:rtl w:val="0"/>
        </w:rPr>
        <w:tab/>
        <w:tab/>
        <w:t xml:space="preserve">Заключительные положения</w:t>
      </w:r>
    </w:p>
    <w:p w:rsidR="00000000" w:rsidDel="00000000" w:rsidP="00000000" w:rsidRDefault="00000000" w:rsidRPr="00000000" w14:paraId="000000D0">
      <w:pPr>
        <w:spacing w:line="240" w:lineRule="auto"/>
        <w:ind w:left="2836" w:hanging="2127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18.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О внесении изменений в Градостроительный кодекс Российской Федерации</w:t>
      </w:r>
    </w:p>
    <w:p w:rsidR="00000000" w:rsidDel="00000000" w:rsidP="00000000" w:rsidRDefault="00000000" w:rsidRPr="00000000" w14:paraId="000000D1">
      <w:pPr>
        <w:spacing w:line="240" w:lineRule="auto"/>
        <w:ind w:left="2836" w:hanging="2127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Внести в Градостроительный </w:t>
      </w:r>
      <w:hyperlink r:id="rId6">
        <w:r w:rsidDel="00000000" w:rsidR="00000000" w:rsidRPr="00000000">
          <w:rPr>
            <w:sz w:val="30"/>
            <w:szCs w:val="30"/>
            <w:rtl w:val="0"/>
          </w:rPr>
          <w:t xml:space="preserve">кодекс</w:t>
        </w:r>
      </w:hyperlink>
      <w:r w:rsidDel="00000000" w:rsidR="00000000" w:rsidRPr="00000000">
        <w:rPr>
          <w:sz w:val="30"/>
          <w:szCs w:val="30"/>
          <w:rtl w:val="0"/>
        </w:rPr>
        <w:t xml:space="preserve"> Российской Федерации (Собрание законодательства Российской Федерации, 2005, № 1, ст. 16; </w:t>
        <w:br w:type="textWrapping"/>
        <w:t xml:space="preserve">№ 30, ст. 3128; 2006, № 1, ст. 10, 21; № 23, ст. 2380; № 31, ст. 3442; № 50, ст. 5279; № 52, ст. 5498; 2007, № 1, ст. 21; № 21, ст. 2455; № 31, ст. 4012; № 45, ст. 5417; № 46, ст. 5553; № 50, ст. 6237; 2008, № 20, ст. 2251, 2260; № 29, ст. 3418; № 30, ст. 3604, 3616; № 52, ст. 6236; 2009, № 1, ст. 17; </w:t>
        <w:br w:type="textWrapping"/>
        <w:t xml:space="preserve">№ 29, ст. 3601; № 48, ст. 5711; № 52, ст. 6419; 2010, № 31, ст. 4195, 4209; № 48, ст. 6246; № 49, ст. 6410; 2011, № 13, ст. 1688; № 17, ст. 2310; № 27, ст. 3880; № 29, ст. 4281, 4291; № 30, ст. 4563, 4572, 4590, 4591, 4594, 4605; № 49, ст. 7015, 7042; № 50, ст. 7343; 2012, № 26, ст. 3446; № 30, ст. 4171; № 31, ст. 4322; № 47, ст. 6390; № 53, ст. 7614, 7619, 7643; 2013, № 9, </w:t>
        <w:br w:type="textWrapping"/>
        <w:t xml:space="preserve">ст. 873, 874; № 14, ст. 1651; № 23, ст. 2871; № 27, ст. 3477, 3480; № 30, </w:t>
        <w:br w:type="textWrapping"/>
        <w:t xml:space="preserve">ст. 4040, 4080; № 43, ст. 5452; № 52, ст. 6961, 6983; 2014, № 14, ст. 1557; № 16, ст. 1837; № 19, ст. 2336; № 26, ст. 3377, 3386, 3387; № 30, ст. 4218, 4220, 4225; № 42, ст. 5615; № 43, ст. 5799, 5804; № 48, ст. 6640; 2015, № 1, ст. 9, 11, 38, 52, 72, 86; № 17, ст. 2477; № 27, ст. 3967; № 29, ст. 4339, 4342, 4350, 4378, 4389; № 48, ст. 6705; 2016, № 1, ст. 22, 79; № 26, ст. 3867; </w:t>
        <w:br w:type="textWrapping"/>
        <w:t xml:space="preserve">№ 27, ст. 4248, 4294, 4301, 4302, 4303, 4304, 4305, 4306; № 52, ст. 7494; 2017, № 11, ст. 1540; № 25, ст. 3595; № 27, ст. 3932; № 31, ст. 4740, 4766, 4767, 4771, 4829; 2018, № 1, ст. 26, 27, 39, 47, 90, 91; № 18, ст. 2559) следующие изменения:</w:t>
      </w:r>
    </w:p>
    <w:p w:rsidR="00000000" w:rsidDel="00000000" w:rsidP="00000000" w:rsidRDefault="00000000" w:rsidRPr="00000000" w14:paraId="000000D3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1) статью 30 дополнить частью 9 следующего содержания:</w:t>
      </w:r>
    </w:p>
    <w:p w:rsidR="00000000" w:rsidDel="00000000" w:rsidP="00000000" w:rsidRDefault="00000000" w:rsidRPr="00000000" w14:paraId="000000D4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«9. Архитектурной частью правил землепользования и застройки признаются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предусмотренные градостроительным регламентом»;</w:t>
      </w:r>
    </w:p>
    <w:p w:rsidR="00000000" w:rsidDel="00000000" w:rsidP="00000000" w:rsidRDefault="00000000" w:rsidRPr="00000000" w14:paraId="000000D5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2) статью 31 дополнить частью 9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1</w:t>
      </w:r>
      <w:r w:rsidDel="00000000" w:rsidR="00000000" w:rsidRPr="00000000">
        <w:rPr>
          <w:sz w:val="30"/>
          <w:szCs w:val="30"/>
          <w:rtl w:val="0"/>
        </w:rPr>
        <w:t xml:space="preserve"> следующего содержания:</w:t>
      </w:r>
    </w:p>
    <w:p w:rsidR="00000000" w:rsidDel="00000000" w:rsidP="00000000" w:rsidRDefault="00000000" w:rsidRPr="00000000" w14:paraId="000000D6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«9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1</w:t>
      </w:r>
      <w:r w:rsidDel="00000000" w:rsidR="00000000" w:rsidRPr="00000000">
        <w:rPr>
          <w:sz w:val="30"/>
          <w:szCs w:val="30"/>
          <w:rtl w:val="0"/>
        </w:rPr>
        <w:t xml:space="preserve">. Архитектурная часть правил землепользования и застройки до принятия главой муниципального образования решения о направлении правил землепользования и застройки на публичные слушания или общественные обсуждения подлежит согласованию с главным архитектором муниципального образования.»;</w:t>
      </w:r>
    </w:p>
    <w:p w:rsidR="00000000" w:rsidDel="00000000" w:rsidP="00000000" w:rsidRDefault="00000000" w:rsidRPr="00000000" w14:paraId="000000D7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3) статью 38 дополнить частью 1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3</w:t>
      </w:r>
      <w:r w:rsidDel="00000000" w:rsidR="00000000" w:rsidRPr="00000000">
        <w:rPr>
          <w:sz w:val="30"/>
          <w:szCs w:val="30"/>
          <w:rtl w:val="0"/>
        </w:rPr>
        <w:t xml:space="preserve"> следующего содержания:</w:t>
      </w:r>
    </w:p>
    <w:p w:rsidR="00000000" w:rsidDel="00000000" w:rsidP="00000000" w:rsidRDefault="00000000" w:rsidRPr="00000000" w14:paraId="000000D8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«1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3</w:t>
      </w:r>
      <w:r w:rsidDel="00000000" w:rsidR="00000000" w:rsidRPr="00000000">
        <w:rPr>
          <w:sz w:val="30"/>
          <w:szCs w:val="30"/>
          <w:rtl w:val="0"/>
        </w:rPr>
        <w:t xml:space="preserve">. Предельные параметры разрешенного строительства или реконструкции объектов капитального строительства в составе градостроительного регламента могут устанавливать требования к архитектурным решениям объектов капитального строительства, в том числе к цветовому решению внешнего облика объекта капитального строительства, к строительным материалам, определяющим внешний облик объекта капитального строительства, требования к объемно-пространственным, архитектурно-стилистическим и иным характеристикам объекта капитального строительства, влияющим на его внешний облик и (или) на композицию и силуэт застройки поселения, городского округа.»;</w:t>
      </w:r>
    </w:p>
    <w:p w:rsidR="00000000" w:rsidDel="00000000" w:rsidP="00000000" w:rsidRDefault="00000000" w:rsidRPr="00000000" w14:paraId="000000D9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4) статью 42 дополнить частью 7 следующего содержания:</w:t>
      </w:r>
    </w:p>
    <w:p w:rsidR="00000000" w:rsidDel="00000000" w:rsidP="00000000" w:rsidRDefault="00000000" w:rsidRPr="00000000" w14:paraId="000000DA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«7. Архитектурной частью проекта планировки территории признаются чертеж или чертежи планировки территории, положение о характеристиках планируемого развития территории, а также материалы по обоснованию проекта планировки территории, содержащие архитектурные решения.»;</w:t>
      </w:r>
    </w:p>
    <w:p w:rsidR="00000000" w:rsidDel="00000000" w:rsidP="00000000" w:rsidRDefault="00000000" w:rsidRPr="00000000" w14:paraId="000000DB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5) статью 46 дополнить частью 4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1</w:t>
      </w:r>
      <w:r w:rsidDel="00000000" w:rsidR="00000000" w:rsidRPr="00000000">
        <w:rPr>
          <w:sz w:val="30"/>
          <w:szCs w:val="30"/>
          <w:rtl w:val="0"/>
        </w:rPr>
        <w:t xml:space="preserve"> следующего содержания:</w:t>
      </w:r>
    </w:p>
    <w:p w:rsidR="00000000" w:rsidDel="00000000" w:rsidP="00000000" w:rsidRDefault="00000000" w:rsidRPr="00000000" w14:paraId="000000DC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«4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1</w:t>
      </w:r>
      <w:r w:rsidDel="00000000" w:rsidR="00000000" w:rsidRPr="00000000">
        <w:rPr>
          <w:sz w:val="30"/>
          <w:szCs w:val="30"/>
          <w:rtl w:val="0"/>
        </w:rPr>
        <w:t xml:space="preserve">. Проект планировки территории до его направления на публичные слушания или общественные обсуждения подлежит согласованию с главным архитектором поселения, городского округа.»;</w:t>
      </w:r>
    </w:p>
    <w:p w:rsidR="00000000" w:rsidDel="00000000" w:rsidP="00000000" w:rsidRDefault="00000000" w:rsidRPr="00000000" w14:paraId="000000DD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6) статью 48 дополнить частью 12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4</w:t>
      </w:r>
      <w:r w:rsidDel="00000000" w:rsidR="00000000" w:rsidRPr="00000000">
        <w:rPr>
          <w:sz w:val="30"/>
          <w:szCs w:val="30"/>
          <w:rtl w:val="0"/>
        </w:rPr>
        <w:t xml:space="preserve"> следующего содержания:</w:t>
      </w:r>
    </w:p>
    <w:p w:rsidR="00000000" w:rsidDel="00000000" w:rsidP="00000000" w:rsidRDefault="00000000" w:rsidRPr="00000000" w14:paraId="000000DE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«12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4</w:t>
      </w:r>
      <w:r w:rsidDel="00000000" w:rsidR="00000000" w:rsidRPr="00000000">
        <w:rPr>
          <w:sz w:val="30"/>
          <w:szCs w:val="30"/>
          <w:rtl w:val="0"/>
        </w:rPr>
        <w:t xml:space="preserve">. Архитектурной частью проектной документации признаются ее разделы, содержащие архитектурные решения. Указанные разделы подлежат в обязательном порядке удостоверению, в том числе с использованием квалифицированной электронной подписи, главным архитектором проекта и (или) архитектором, обеспечившим их подготовку.»;</w:t>
      </w:r>
    </w:p>
    <w:p w:rsidR="00000000" w:rsidDel="00000000" w:rsidP="00000000" w:rsidRDefault="00000000" w:rsidRPr="00000000" w14:paraId="000000DF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7) в статье 55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5-1</w:t>
      </w:r>
      <w:r w:rsidDel="00000000" w:rsidR="00000000" w:rsidRPr="00000000">
        <w:rPr>
          <w:sz w:val="30"/>
          <w:szCs w:val="30"/>
          <w:rtl w:val="0"/>
        </w:rPr>
        <w:t xml:space="preserve">:</w:t>
      </w:r>
    </w:p>
    <w:p w:rsidR="00000000" w:rsidDel="00000000" w:rsidP="00000000" w:rsidRDefault="00000000" w:rsidRPr="00000000" w14:paraId="000000E0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а) в части 1 после слов «архитектора проекта» дополнить словами </w:t>
        <w:br w:type="textWrapping"/>
        <w:t xml:space="preserve">«, архитектора»;</w:t>
      </w:r>
    </w:p>
    <w:p w:rsidR="00000000" w:rsidDel="00000000" w:rsidP="00000000" w:rsidRDefault="00000000" w:rsidRPr="00000000" w14:paraId="000000E1">
      <w:pPr>
        <w:spacing w:line="480" w:lineRule="auto"/>
        <w:ind w:firstLine="709"/>
        <w:rPr>
          <w:i w:val="1"/>
          <w:sz w:val="30"/>
          <w:szCs w:val="30"/>
        </w:rPr>
      </w:pPr>
      <w:r w:rsidDel="00000000" w:rsidR="00000000" w:rsidRPr="00000000">
        <w:rPr>
          <w:i w:val="1"/>
          <w:sz w:val="30"/>
          <w:szCs w:val="30"/>
          <w:rtl w:val="0"/>
        </w:rPr>
        <w:t xml:space="preserve">С учетом положений статьи про архитекторов в основной части законопроекта.</w:t>
      </w:r>
    </w:p>
    <w:p w:rsidR="00000000" w:rsidDel="00000000" w:rsidP="00000000" w:rsidRDefault="00000000" w:rsidRPr="00000000" w14:paraId="000000E2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б) дополнить частью 3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1</w:t>
      </w:r>
      <w:r w:rsidDel="00000000" w:rsidR="00000000" w:rsidRPr="00000000">
        <w:rPr>
          <w:sz w:val="30"/>
          <w:szCs w:val="30"/>
          <w:rtl w:val="0"/>
        </w:rPr>
        <w:t xml:space="preserve"> следующего содержания:</w:t>
      </w:r>
    </w:p>
    <w:p w:rsidR="00000000" w:rsidDel="00000000" w:rsidP="00000000" w:rsidRDefault="00000000" w:rsidRPr="00000000" w14:paraId="000000E3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«3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1</w:t>
      </w:r>
      <w:r w:rsidDel="00000000" w:rsidR="00000000" w:rsidRPr="00000000">
        <w:rPr>
          <w:sz w:val="30"/>
          <w:szCs w:val="30"/>
          <w:rtl w:val="0"/>
        </w:rPr>
        <w:t xml:space="preserve">. Специалисты по организации архитектурно-строительного проектирования обеспечивают осуществление авторского надзора при строительстве, реконструкции объектов капитального строительства в соответствии с проектной документацией, разработанной с их участием.».</w:t>
      </w:r>
    </w:p>
    <w:p w:rsidR="00000000" w:rsidDel="00000000" w:rsidP="00000000" w:rsidRDefault="00000000" w:rsidRPr="00000000" w14:paraId="000000E4">
      <w:pPr>
        <w:spacing w:line="240" w:lineRule="auto"/>
        <w:ind w:left="2836" w:hanging="2127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19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О признании утратившими силу отдельных законодательных актов Российской Федерации</w:t>
      </w:r>
    </w:p>
    <w:p w:rsidR="00000000" w:rsidDel="00000000" w:rsidP="00000000" w:rsidRDefault="00000000" w:rsidRPr="00000000" w14:paraId="000000E5">
      <w:pPr>
        <w:spacing w:line="24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Признать утратившими силу Федеральный закон от 17 ноября </w:t>
        <w:br w:type="textWrapping"/>
        <w:t xml:space="preserve">1995 г. № 169-ФЗ «Об архитектурной деятельности в Российской Федерации» (Собрание законодательства Российской Федерации, 1995, </w:t>
        <w:br w:type="textWrapping"/>
        <w:t xml:space="preserve">№ 47, ст. 4473; 2003, № 2, ст. 167; 2004, № 35, ст. 3607; 2006, № 52, ст. 5498; 2009, № 1, ст. 17).</w:t>
      </w:r>
    </w:p>
    <w:p w:rsidR="00000000" w:rsidDel="00000000" w:rsidP="00000000" w:rsidRDefault="00000000" w:rsidRPr="00000000" w14:paraId="000000E7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ind w:left="2836" w:hanging="2127"/>
        <w:rPr>
          <w:b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Статья 20.</w:t>
      </w:r>
      <w:r w:rsidDel="00000000" w:rsidR="00000000" w:rsidRPr="00000000">
        <w:rPr>
          <w:b w:val="1"/>
          <w:sz w:val="30"/>
          <w:szCs w:val="30"/>
          <w:rtl w:val="0"/>
        </w:rPr>
        <w:tab/>
        <w:t xml:space="preserve">Вступление в силу настоящего Федерального закона</w:t>
      </w:r>
    </w:p>
    <w:p w:rsidR="00000000" w:rsidDel="00000000" w:rsidP="00000000" w:rsidRDefault="00000000" w:rsidRPr="00000000" w14:paraId="000000E9">
      <w:pPr>
        <w:spacing w:line="24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Настоящий закон вступает в силу с 1 сентября 2020 года.</w:t>
      </w:r>
    </w:p>
    <w:p w:rsidR="00000000" w:rsidDel="00000000" w:rsidP="00000000" w:rsidRDefault="00000000" w:rsidRPr="00000000" w14:paraId="000000EB">
      <w:pPr>
        <w:spacing w:line="480" w:lineRule="auto"/>
        <w:ind w:firstLine="709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center" w:pos="1474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Президент</w:t>
      </w:r>
    </w:p>
    <w:p w:rsidR="00000000" w:rsidDel="00000000" w:rsidP="00000000" w:rsidRDefault="00000000" w:rsidRPr="00000000" w14:paraId="000000ED">
      <w:pPr>
        <w:tabs>
          <w:tab w:val="center" w:pos="1474"/>
          <w:tab w:val="left" w:pos="8364"/>
        </w:tabs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Российской Федерации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7"/>
      <w:pgMar w:bottom="1701" w:top="1418" w:left="1418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20"/>
        <w:tab w:val="right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20"/>
        <w:tab w:val="right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24BA1"/>
    <w:pPr>
      <w:spacing w:line="360" w:lineRule="atLeast"/>
      <w:jc w:val="both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link w:val="a8"/>
    <w:rsid w:val="00AB6F42"/>
    <w:pPr>
      <w:spacing w:line="240" w:lineRule="atLeast"/>
      <w:ind w:left="6180"/>
      <w:jc w:val="left"/>
    </w:pPr>
    <w:rPr>
      <w:sz w:val="30"/>
      <w:lang w:eastAsia="x-none" w:val="x-none"/>
    </w:rPr>
  </w:style>
  <w:style w:type="character" w:styleId="a8" w:customStyle="1">
    <w:name w:val="Основной текст с отступом Знак"/>
    <w:link w:val="a7"/>
    <w:rsid w:val="00AB6F42"/>
    <w:rPr>
      <w:rFonts w:ascii="Times New Roman" w:hAnsi="Times New Roman"/>
      <w:sz w:val="30"/>
      <w:lang w:eastAsia="x-none" w:val="x-none"/>
    </w:rPr>
  </w:style>
  <w:style w:type="paragraph" w:styleId="ConsPlusNormal" w:customStyle="1">
    <w:name w:val="ConsPlusNormal"/>
    <w:rsid w:val="00AB6F42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-41" w:customStyle="1">
    <w:name w:val="Средний список 2 - Акцент 41"/>
    <w:basedOn w:val="a"/>
    <w:uiPriority w:val="34"/>
    <w:qFormat w:val="1"/>
    <w:rsid w:val="00AB6F42"/>
    <w:pPr>
      <w:spacing w:after="160" w:line="256" w:lineRule="auto"/>
      <w:ind w:left="720"/>
      <w:contextualSpacing w:val="1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AB6F42"/>
    <w:pPr>
      <w:spacing w:line="240" w:lineRule="auto"/>
    </w:pPr>
    <w:rPr>
      <w:rFonts w:ascii="Tahoma" w:cs="Tahoma" w:hAnsi="Tahoma"/>
      <w:sz w:val="16"/>
      <w:szCs w:val="16"/>
    </w:rPr>
  </w:style>
  <w:style w:type="character" w:styleId="aa" w:customStyle="1">
    <w:name w:val="Текст выноски Знак"/>
    <w:link w:val="a9"/>
    <w:rsid w:val="00AB6F42"/>
    <w:rPr>
      <w:rFonts w:ascii="Tahoma" w:cs="Tahoma" w:hAnsi="Tahoma"/>
      <w:sz w:val="16"/>
      <w:szCs w:val="16"/>
    </w:rPr>
  </w:style>
  <w:style w:type="character" w:styleId="ab">
    <w:name w:val="annotation reference"/>
    <w:rsid w:val="00AD4720"/>
    <w:rPr>
      <w:sz w:val="16"/>
      <w:szCs w:val="16"/>
    </w:rPr>
  </w:style>
  <w:style w:type="paragraph" w:styleId="ac">
    <w:name w:val="annotation text"/>
    <w:basedOn w:val="a"/>
    <w:link w:val="ad"/>
    <w:rsid w:val="00AD4720"/>
    <w:rPr>
      <w:sz w:val="20"/>
    </w:rPr>
  </w:style>
  <w:style w:type="character" w:styleId="ad" w:customStyle="1">
    <w:name w:val="Текст примечания Знак"/>
    <w:link w:val="ac"/>
    <w:rsid w:val="00AD4720"/>
    <w:rPr>
      <w:rFonts w:ascii="Times New Roman" w:hAnsi="Times New Roman"/>
    </w:rPr>
  </w:style>
  <w:style w:type="paragraph" w:styleId="ae">
    <w:name w:val="annotation subject"/>
    <w:basedOn w:val="ac"/>
    <w:next w:val="ac"/>
    <w:link w:val="af"/>
    <w:rsid w:val="00AD4720"/>
    <w:rPr>
      <w:b w:val="1"/>
      <w:bCs w:val="1"/>
    </w:rPr>
  </w:style>
  <w:style w:type="character" w:styleId="af" w:customStyle="1">
    <w:name w:val="Тема примечания Знак"/>
    <w:link w:val="ae"/>
    <w:rsid w:val="00AD4720"/>
    <w:rPr>
      <w:rFonts w:ascii="Times New Roman" w:hAnsi="Times New Roman"/>
      <w:b w:val="1"/>
      <w:bCs w:val="1"/>
    </w:rPr>
  </w:style>
  <w:style w:type="character" w:styleId="a5" w:customStyle="1">
    <w:name w:val="Нижний колонтитул Знак"/>
    <w:link w:val="a4"/>
    <w:uiPriority w:val="99"/>
    <w:rsid w:val="00D76458"/>
    <w:rPr>
      <w:rFonts w:ascii="Times New Roman" w:hAnsi="Times New Roman"/>
      <w:sz w:val="28"/>
    </w:rPr>
  </w:style>
  <w:style w:type="paragraph" w:styleId="m7721787792830540134m2986129074934336961m1256070279601277998msolistparagraph" w:customStyle="1">
    <w:name w:val="m_7721787792830540134m_2986129074934336961m_1256070279601277998msolistparagraph"/>
    <w:basedOn w:val="a"/>
    <w:rsid w:val="00621441"/>
    <w:pPr>
      <w:spacing w:after="100" w:afterAutospacing="1" w:before="100" w:beforeAutospacing="1" w:line="240" w:lineRule="auto"/>
      <w:jc w:val="left"/>
    </w:pPr>
    <w:rPr>
      <w:sz w:val="24"/>
      <w:szCs w:val="24"/>
    </w:rPr>
  </w:style>
  <w:style w:type="character" w:styleId="af0">
    <w:name w:val="Hyperlink"/>
    <w:uiPriority w:val="99"/>
    <w:unhideWhenUsed w:val="1"/>
    <w:rsid w:val="0049475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it.consultant.ru?req=doc&amp;base=LAW&amp;n=304210&amp;rnd=2C9BFEF8AB0FA08F8CBD315D5F66ADB7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2019-07-23T10:16:00Z</dcterms:created>
  <dc:creator>Регистратор 15_2</dc:creator>
</cp:coreProperties>
</file>